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166" w:rsidRDefault="00A76988" w:rsidP="00A76988">
      <w:pPr>
        <w:jc w:val="center"/>
        <w:rPr>
          <w:lang w:val="ka-GE"/>
        </w:rPr>
      </w:pPr>
      <w:r>
        <w:rPr>
          <w:lang w:val="ka-GE"/>
        </w:rPr>
        <w:t>პოლიფარმაციის მართვის მიზნით 2018 წლის 1 ივლ</w:t>
      </w:r>
      <w:bookmarkStart w:id="0" w:name="_GoBack"/>
      <w:bookmarkEnd w:id="0"/>
      <w:r>
        <w:rPr>
          <w:lang w:val="ka-GE"/>
        </w:rPr>
        <w:t xml:space="preserve">ისიდან  მოქმედებს ექიმის დანიშნულების გადამოწმების </w:t>
      </w:r>
      <w:r w:rsidR="0005329B">
        <w:rPr>
          <w:lang w:val="ka-GE"/>
        </w:rPr>
        <w:t xml:space="preserve">ახალი </w:t>
      </w:r>
      <w:r>
        <w:rPr>
          <w:lang w:val="ka-GE"/>
        </w:rPr>
        <w:t>ინსტრუმენტი</w:t>
      </w:r>
    </w:p>
    <w:p w:rsidR="00A76988" w:rsidRDefault="00A76988" w:rsidP="00A76988">
      <w:pPr>
        <w:jc w:val="center"/>
        <w:rPr>
          <w:lang w:val="ka-GE"/>
        </w:rPr>
      </w:pPr>
    </w:p>
    <w:p w:rsidR="00A76988" w:rsidRPr="00326C79" w:rsidRDefault="00A76988" w:rsidP="00A76988">
      <w:pPr>
        <w:pStyle w:val="ListParagraph"/>
        <w:numPr>
          <w:ilvl w:val="0"/>
          <w:numId w:val="1"/>
        </w:numPr>
        <w:rPr>
          <w:b/>
          <w:lang w:val="ka-GE"/>
        </w:rPr>
      </w:pPr>
      <w:r w:rsidRPr="00326C79">
        <w:rPr>
          <w:b/>
          <w:lang w:val="ka-GE"/>
        </w:rPr>
        <w:t>რატომ უნდა გადავამოწმო ექიმის დანიშნულება?</w:t>
      </w:r>
    </w:p>
    <w:p w:rsidR="00A76988" w:rsidRDefault="00A76988" w:rsidP="00A76988">
      <w:pPr>
        <w:pStyle w:val="ListParagraph"/>
        <w:rPr>
          <w:lang w:val="ka-GE"/>
        </w:rPr>
      </w:pPr>
      <w:r>
        <w:rPr>
          <w:lang w:val="ka-GE"/>
        </w:rPr>
        <w:t>საქართველოში, ისევე როგორც მსოფლიოში,</w:t>
      </w:r>
      <w:r w:rsidR="0005329B">
        <w:rPr>
          <w:lang w:val="ka-GE"/>
        </w:rPr>
        <w:t xml:space="preserve">მედიკამენტების გამოწერისას </w:t>
      </w:r>
      <w:r>
        <w:rPr>
          <w:lang w:val="ka-GE"/>
        </w:rPr>
        <w:t>არსებობს</w:t>
      </w:r>
      <w:r w:rsidR="003C340B">
        <w:rPr>
          <w:lang w:val="ka-GE"/>
        </w:rPr>
        <w:t xml:space="preserve"> სხვადასხვა </w:t>
      </w:r>
      <w:r w:rsidR="00326C79">
        <w:rPr>
          <w:lang w:val="ka-GE"/>
        </w:rPr>
        <w:t>რისკები</w:t>
      </w:r>
      <w:r w:rsidR="0005329B">
        <w:rPr>
          <w:lang w:val="ka-GE"/>
        </w:rPr>
        <w:t>.</w:t>
      </w:r>
      <w:r w:rsidR="00326C79">
        <w:rPr>
          <w:lang w:val="ka-GE"/>
        </w:rPr>
        <w:t xml:space="preserve"> ერთ-ერთი </w:t>
      </w:r>
      <w:r w:rsidR="003C340B">
        <w:rPr>
          <w:lang w:val="ka-GE"/>
        </w:rPr>
        <w:t xml:space="preserve">ასეთი </w:t>
      </w:r>
      <w:r w:rsidR="00326C79">
        <w:rPr>
          <w:lang w:val="ka-GE"/>
        </w:rPr>
        <w:t xml:space="preserve">რისკია პოლიფარმაცია-დიდი რაოდენობით მედიკამენტების </w:t>
      </w:r>
      <w:r w:rsidR="0005329B">
        <w:rPr>
          <w:lang w:val="ka-GE"/>
        </w:rPr>
        <w:t xml:space="preserve">საჭიროების გარეშე   </w:t>
      </w:r>
      <w:r w:rsidR="00326C79">
        <w:rPr>
          <w:lang w:val="ka-GE"/>
        </w:rPr>
        <w:t>გამოწერა</w:t>
      </w:r>
      <w:r w:rsidR="0005329B">
        <w:rPr>
          <w:lang w:val="ka-GE"/>
        </w:rPr>
        <w:t xml:space="preserve">. </w:t>
      </w:r>
      <w:r w:rsidR="00326C79">
        <w:rPr>
          <w:lang w:val="ka-GE"/>
        </w:rPr>
        <w:t xml:space="preserve"> </w:t>
      </w:r>
      <w:r>
        <w:rPr>
          <w:lang w:val="ka-GE"/>
        </w:rPr>
        <w:t>ევროკავშირის ქვეყნებში ყოველი 20 რეცეპტიდან 1 შეიცავს  შეცდომას</w:t>
      </w:r>
      <w:r w:rsidR="00326C79">
        <w:rPr>
          <w:lang w:val="ka-GE"/>
        </w:rPr>
        <w:t xml:space="preserve"> მედიკამენტების რაოდენობის მიმართულებით</w:t>
      </w:r>
      <w:r>
        <w:rPr>
          <w:lang w:val="ka-GE"/>
        </w:rPr>
        <w:t xml:space="preserve">. </w:t>
      </w:r>
      <w:r w:rsidR="00326C79">
        <w:rPr>
          <w:lang w:val="ka-GE"/>
        </w:rPr>
        <w:t xml:space="preserve"> ექიმის დანიშნულების გადამოწმება დამატებით უზრუნველყოფს მკურნალობის მაღალ ხარისხს.</w:t>
      </w:r>
    </w:p>
    <w:p w:rsidR="00326C79" w:rsidRDefault="00326C79" w:rsidP="00A76988">
      <w:pPr>
        <w:pStyle w:val="ListParagraph"/>
        <w:rPr>
          <w:lang w:val="ka-GE"/>
        </w:rPr>
      </w:pPr>
    </w:p>
    <w:p w:rsidR="00326C79" w:rsidRPr="00326C79" w:rsidRDefault="00326C79" w:rsidP="00326C79">
      <w:pPr>
        <w:pStyle w:val="ListParagraph"/>
        <w:numPr>
          <w:ilvl w:val="0"/>
          <w:numId w:val="1"/>
        </w:numPr>
        <w:rPr>
          <w:b/>
          <w:lang w:val="ka-GE"/>
        </w:rPr>
      </w:pPr>
      <w:r w:rsidRPr="00326C79">
        <w:rPr>
          <w:b/>
          <w:lang w:val="ka-GE"/>
        </w:rPr>
        <w:t>რა საშუალებით ხდება დანიშნულების გადამოწმება?</w:t>
      </w:r>
    </w:p>
    <w:p w:rsidR="00326C79" w:rsidRDefault="00326C79" w:rsidP="00326C79">
      <w:pPr>
        <w:pStyle w:val="ListParagraph"/>
        <w:rPr>
          <w:lang w:val="ka-GE"/>
        </w:rPr>
      </w:pPr>
      <w:r>
        <w:rPr>
          <w:lang w:val="ka-GE"/>
        </w:rPr>
        <w:t xml:space="preserve">საქართველოს შრომის, ჯანმრთელობისა და სოციალური დაცვის სამინისტროში შეიქმნა პოლიფარმაციის საკითხების შემსწავლელი </w:t>
      </w:r>
      <w:r w:rsidR="0005329B">
        <w:rPr>
          <w:lang w:val="ka-GE"/>
        </w:rPr>
        <w:t xml:space="preserve"> სამუშაო </w:t>
      </w:r>
      <w:r>
        <w:rPr>
          <w:lang w:val="ka-GE"/>
        </w:rPr>
        <w:t>ჯგუფი, რომელიც განიხილავს პაციენტების მიერ გადამოწმების მიზნით გადმოგზავნილ დანიშნულებებს.</w:t>
      </w:r>
    </w:p>
    <w:p w:rsidR="00326C79" w:rsidRDefault="00326C79" w:rsidP="00326C79">
      <w:pPr>
        <w:pStyle w:val="ListParagraph"/>
        <w:rPr>
          <w:lang w:val="ka-GE"/>
        </w:rPr>
      </w:pPr>
    </w:p>
    <w:p w:rsidR="00326C79" w:rsidRDefault="00326C79" w:rsidP="00326C79">
      <w:pPr>
        <w:pStyle w:val="ListParagraph"/>
        <w:numPr>
          <w:ilvl w:val="0"/>
          <w:numId w:val="1"/>
        </w:numPr>
        <w:rPr>
          <w:b/>
          <w:lang w:val="ka-GE"/>
        </w:rPr>
      </w:pPr>
      <w:r w:rsidRPr="00326C79">
        <w:rPr>
          <w:b/>
          <w:lang w:val="ka-GE"/>
        </w:rPr>
        <w:t>როგორ გადავამოწმო ჩემი დანიშნულება?</w:t>
      </w:r>
    </w:p>
    <w:p w:rsidR="006661CE" w:rsidRDefault="003D5413" w:rsidP="006661CE">
      <w:pPr>
        <w:ind w:left="360"/>
        <w:rPr>
          <w:lang w:val="ka-GE"/>
        </w:rPr>
      </w:pPr>
      <w:r>
        <w:rPr>
          <w:lang w:val="ka-GE"/>
        </w:rPr>
        <w:t xml:space="preserve">ელექტრონული რეცეპტის შემთხვევაში დანიშნულების გადამოწმებისთვის მიჰყევით შემდეგ ინსტრუქციას: შებრძანდით ელექტრონულ პორტალზე </w:t>
      </w:r>
      <w:hyperlink r:id="rId6" w:history="1">
        <w:r w:rsidRPr="00326C79">
          <w:rPr>
            <w:rStyle w:val="Hyperlink"/>
            <w:lang w:val="ka-GE"/>
          </w:rPr>
          <w:t>www.eprescription.moh.gov.ge</w:t>
        </w:r>
      </w:hyperlink>
      <w:r w:rsidRPr="00326C79">
        <w:rPr>
          <w:lang w:val="ka-GE"/>
        </w:rPr>
        <w:t xml:space="preserve">. </w:t>
      </w:r>
      <w:r>
        <w:rPr>
          <w:lang w:val="ka-GE"/>
        </w:rPr>
        <w:t xml:space="preserve">აღნიშნულ პორტალზე თქვენ უკვე რეგისტრირებული ბრძანდებით ექიმის მიერ ელექტრონული რეცეპტის </w:t>
      </w:r>
      <w:r w:rsidR="0005329B">
        <w:rPr>
          <w:lang w:val="ka-GE"/>
        </w:rPr>
        <w:t>პირველად</w:t>
      </w:r>
      <w:r>
        <w:rPr>
          <w:lang w:val="ka-GE"/>
        </w:rPr>
        <w:t xml:space="preserve"> გამოწერის დროს. სისტემაში შესვლისთვის საჭიროა აირჩიოთ გვერდი „პაციენტი“ და  შესაბამის ველში მიუთითოთ პირადი ნომერი და პაროლი. თუ პაროლი დაგავიწყდათ, შ</w:t>
      </w:r>
      <w:r w:rsidR="0005329B">
        <w:rPr>
          <w:lang w:val="ka-GE"/>
        </w:rPr>
        <w:t>ე</w:t>
      </w:r>
      <w:r>
        <w:rPr>
          <w:lang w:val="ka-GE"/>
        </w:rPr>
        <w:t xml:space="preserve">გიძლიათ იხილოთ სამახსოვრო ბარათში, რომელიც გადმოგეცათ ექიმის მიერ ელექტრონულ პორტალზე რეგისტრაციის </w:t>
      </w:r>
      <w:r w:rsidR="0005329B">
        <w:rPr>
          <w:lang w:val="ka-GE"/>
        </w:rPr>
        <w:t>დროს</w:t>
      </w:r>
      <w:r>
        <w:rPr>
          <w:lang w:val="ka-GE"/>
        </w:rPr>
        <w:t xml:space="preserve">.  მას შემდეგ, რაც  თქვენ გაივლით ავტორიაზაციას და შეხვალთ სისტემაში, შეგიძლიათ ექიმის დანიშნულების შესამოწმებლად გაგზავნისთვის აირჩიოთ ორი გზა. </w:t>
      </w:r>
      <w:r w:rsidRPr="0005329B">
        <w:rPr>
          <w:b/>
          <w:lang w:val="ka-GE"/>
        </w:rPr>
        <w:t>პირველი გზა:</w:t>
      </w:r>
      <w:r>
        <w:rPr>
          <w:lang w:val="ka-GE"/>
        </w:rPr>
        <w:t xml:space="preserve">  </w:t>
      </w:r>
      <w:commentRangeStart w:id="1"/>
      <w:r>
        <w:rPr>
          <w:lang w:val="ka-GE"/>
        </w:rPr>
        <w:t xml:space="preserve">აირჩიეთ ველი </w:t>
      </w:r>
      <w:commentRangeEnd w:id="1"/>
      <w:r w:rsidR="003625BF">
        <w:rPr>
          <w:rStyle w:val="CommentReference"/>
        </w:rPr>
        <w:commentReference w:id="1"/>
      </w:r>
      <w:r>
        <w:rPr>
          <w:lang w:val="ka-GE"/>
        </w:rPr>
        <w:t>„დანიშნულებები“,  აირჩიეთ</w:t>
      </w:r>
      <w:r w:rsidR="005448A4">
        <w:rPr>
          <w:lang w:val="ka-GE"/>
        </w:rPr>
        <w:t xml:space="preserve"> ქვეგვერდი </w:t>
      </w:r>
      <w:r>
        <w:rPr>
          <w:lang w:val="ka-GE"/>
        </w:rPr>
        <w:t xml:space="preserve"> „ვიზიტი“, სასურველი ვიზიტის მონიშვნის შემდეგ მაუსის მარჯვენა </w:t>
      </w:r>
      <w:r w:rsidR="0005329B">
        <w:rPr>
          <w:lang w:val="ka-GE"/>
        </w:rPr>
        <w:t>ღილაკზე</w:t>
      </w:r>
      <w:r>
        <w:rPr>
          <w:lang w:val="ka-GE"/>
        </w:rPr>
        <w:t xml:space="preserve"> დაჭერით</w:t>
      </w:r>
      <w:r w:rsidR="005448A4">
        <w:rPr>
          <w:lang w:val="ka-GE"/>
        </w:rPr>
        <w:t xml:space="preserve"> გამოჩნდება კლავიშა „განაცხადი განხილვაზე“, </w:t>
      </w:r>
      <w:commentRangeStart w:id="2"/>
      <w:r w:rsidR="005448A4">
        <w:rPr>
          <w:lang w:val="ka-GE"/>
        </w:rPr>
        <w:t xml:space="preserve">რომლის არჩევით </w:t>
      </w:r>
      <w:commentRangeEnd w:id="2"/>
      <w:r w:rsidR="003625BF">
        <w:rPr>
          <w:rStyle w:val="CommentReference"/>
        </w:rPr>
        <w:commentReference w:id="2"/>
      </w:r>
      <w:r w:rsidR="005448A4">
        <w:rPr>
          <w:lang w:val="ka-GE"/>
        </w:rPr>
        <w:t xml:space="preserve">იწყება განაცხადის შექმნა ამ ვიზიტის ფარგლებში გამოწერილი მედიკამენტების ერთობლიობაზე.  </w:t>
      </w:r>
      <w:r w:rsidR="005448A4" w:rsidRPr="0005329B">
        <w:rPr>
          <w:b/>
          <w:lang w:val="ka-GE"/>
        </w:rPr>
        <w:t>მეორე გზა:</w:t>
      </w:r>
      <w:r w:rsidR="005448A4">
        <w:rPr>
          <w:lang w:val="ka-GE"/>
        </w:rPr>
        <w:t xml:space="preserve"> აირჩიეთ ქვეგვერდი „დანიშნულებები“, სადაც </w:t>
      </w:r>
      <w:r w:rsidR="006661CE">
        <w:rPr>
          <w:lang w:val="ka-GE"/>
        </w:rPr>
        <w:t xml:space="preserve">ნებისმიერი დანიშნულების არჩევისას მაუსის მარჯვენა ღილაკზე დაჭერით იხილავთ კლავიშას „განაცხადი განხილვაზე“, </w:t>
      </w:r>
      <w:commentRangeStart w:id="3"/>
      <w:r w:rsidR="006661CE">
        <w:rPr>
          <w:lang w:val="ka-GE"/>
        </w:rPr>
        <w:t xml:space="preserve">რომლის  არჩევით </w:t>
      </w:r>
      <w:commentRangeEnd w:id="3"/>
      <w:r w:rsidR="003625BF">
        <w:rPr>
          <w:rStyle w:val="CommentReference"/>
        </w:rPr>
        <w:commentReference w:id="3"/>
      </w:r>
      <w:r w:rsidR="006661CE">
        <w:rPr>
          <w:lang w:val="ka-GE"/>
        </w:rPr>
        <w:t xml:space="preserve">იწყება არჩეული მედიკამენტის შემცველ  დანიშნულებაზე (მედიკამენტების ერთობლიობაზე) განაცხადის შექმნა.  კლავიშა „განაცხადი განხილვაზე“ </w:t>
      </w:r>
      <w:commentRangeStart w:id="4"/>
      <w:r w:rsidR="006661CE">
        <w:rPr>
          <w:lang w:val="ka-GE"/>
        </w:rPr>
        <w:t>არჩევის</w:t>
      </w:r>
      <w:commentRangeEnd w:id="4"/>
      <w:r w:rsidR="003625BF">
        <w:rPr>
          <w:rStyle w:val="CommentReference"/>
        </w:rPr>
        <w:commentReference w:id="4"/>
      </w:r>
      <w:r w:rsidR="006661CE">
        <w:rPr>
          <w:lang w:val="ka-GE"/>
        </w:rPr>
        <w:t xml:space="preserve"> შემდეგ სისტემა ავტომატურად ამოწმებს პირობას  </w:t>
      </w:r>
      <w:ins w:id="5" w:author="Vano Goliadze" w:date="2018-06-13T16:42:00Z">
        <w:r w:rsidR="003625BF">
          <w:rPr>
            <w:lang w:val="ka-GE"/>
          </w:rPr>
          <w:t>დანიშნულებაში</w:t>
        </w:r>
        <w:r w:rsidR="003625BF">
          <w:rPr>
            <w:lang w:val="ka-GE"/>
          </w:rPr>
          <w:t xml:space="preserve"> </w:t>
        </w:r>
      </w:ins>
      <w:r w:rsidR="006661CE">
        <w:rPr>
          <w:lang w:val="ka-GE"/>
        </w:rPr>
        <w:t xml:space="preserve">5 და მეტი მედიკამენტის შემცველობაზე. თუ ეს პირობა დარღვეულია და დანიშნულება შეიცავს 5-ზე ნაკლებ მედიკამენტს, გამოდის სათანადო შეტყობინება და განაცხადი ვერ შეიქმნება. თუ </w:t>
      </w:r>
      <w:ins w:id="6" w:author="Vano Goliadze" w:date="2018-06-13T16:42:00Z">
        <w:r w:rsidR="003625BF">
          <w:rPr>
            <w:lang w:val="ka-GE"/>
          </w:rPr>
          <w:t xml:space="preserve">აღნიშნული </w:t>
        </w:r>
      </w:ins>
      <w:r w:rsidR="006661CE">
        <w:rPr>
          <w:lang w:val="ka-GE"/>
        </w:rPr>
        <w:t>პირობა დაცულია, გამოდის არჩეული მედიკამენტის/ვიზიტის  შესაბამისი მედიკამენტების ჯგუფი</w:t>
      </w:r>
      <w:ins w:id="7" w:author="Vano Goliadze" w:date="2018-06-13T16:42:00Z">
        <w:r w:rsidR="003625BF">
          <w:rPr>
            <w:lang w:val="ka-GE"/>
          </w:rPr>
          <w:t xml:space="preserve"> (მთლიანი დანიშნულება)</w:t>
        </w:r>
      </w:ins>
      <w:r w:rsidR="006661CE">
        <w:rPr>
          <w:lang w:val="ka-GE"/>
        </w:rPr>
        <w:t xml:space="preserve">, რათა კიდევ ერთხელ გადაამოწმოთ სწორად აირჩიეთ თუ არა სასურველი დანიშნულება.  </w:t>
      </w:r>
      <w:r w:rsidR="006661CE">
        <w:rPr>
          <w:lang w:val="ka-GE"/>
        </w:rPr>
        <w:lastRenderedPageBreak/>
        <w:t xml:space="preserve">კლავიშით „გაგრძელება“ გადავდივართ განაცხადის ფორმაზე, სადაც </w:t>
      </w:r>
      <w:r w:rsidR="0005329B">
        <w:rPr>
          <w:lang w:val="ka-GE"/>
        </w:rPr>
        <w:t xml:space="preserve">მითითებულია </w:t>
      </w:r>
      <w:r w:rsidR="006661CE">
        <w:rPr>
          <w:lang w:val="ka-GE"/>
        </w:rPr>
        <w:t>განაცხადის სტატუსი (ენიჭება ავტომატურად), პაციენტი თავად უთითებს ელ-ფოსტის მისამართს და მკურნალობის სტატუსს (მკურნალობა მიმდინარეობს</w:t>
      </w:r>
      <w:ins w:id="8" w:author="Vano Goliadze" w:date="2018-06-13T16:43:00Z">
        <w:r w:rsidR="003625BF">
          <w:rPr>
            <w:lang w:val="ka-GE"/>
          </w:rPr>
          <w:t xml:space="preserve"> ან </w:t>
        </w:r>
      </w:ins>
      <w:del w:id="9" w:author="Vano Goliadze" w:date="2018-06-13T16:43:00Z">
        <w:r w:rsidR="006661CE" w:rsidDel="003625BF">
          <w:rPr>
            <w:lang w:val="ka-GE"/>
          </w:rPr>
          <w:delText>/</w:delText>
        </w:r>
      </w:del>
      <w:r w:rsidR="006661CE">
        <w:rPr>
          <w:lang w:val="ka-GE"/>
        </w:rPr>
        <w:t>არ არის დაწყებული).</w:t>
      </w:r>
      <w:r w:rsidR="00866B8E">
        <w:rPr>
          <w:lang w:val="ka-GE"/>
        </w:rPr>
        <w:t xml:space="preserve"> </w:t>
      </w:r>
      <w:r w:rsidR="006661CE">
        <w:rPr>
          <w:lang w:val="ka-GE"/>
        </w:rPr>
        <w:t xml:space="preserve"> კლავიშა „დადასტურებით“ სრულდება განაცხადის შექმნა. </w:t>
      </w:r>
      <w:r w:rsidR="00866B8E">
        <w:rPr>
          <w:lang w:val="ka-GE"/>
        </w:rPr>
        <w:t xml:space="preserve"> შექმნილი გან</w:t>
      </w:r>
      <w:ins w:id="10" w:author="Vano Goliadze" w:date="2018-06-13T16:43:00Z">
        <w:r w:rsidR="003625BF">
          <w:rPr>
            <w:lang w:val="ka-GE"/>
          </w:rPr>
          <w:t>ა</w:t>
        </w:r>
      </w:ins>
      <w:r w:rsidR="00866B8E">
        <w:rPr>
          <w:lang w:val="ka-GE"/>
        </w:rPr>
        <w:t>ცხადე</w:t>
      </w:r>
      <w:del w:id="11" w:author="Vano Goliadze" w:date="2018-06-13T16:43:00Z">
        <w:r w:rsidR="00866B8E" w:rsidDel="003625BF">
          <w:rPr>
            <w:lang w:val="ka-GE"/>
          </w:rPr>
          <w:delText>ბე</w:delText>
        </w:r>
      </w:del>
      <w:r w:rsidR="00866B8E">
        <w:rPr>
          <w:lang w:val="ka-GE"/>
        </w:rPr>
        <w:t>ბის ნახვა შესაძლებელია მენიუდან „გან</w:t>
      </w:r>
      <w:ins w:id="12" w:author="Vano Goliadze" w:date="2018-06-13T16:43:00Z">
        <w:r w:rsidR="003625BF">
          <w:rPr>
            <w:lang w:val="ka-GE"/>
          </w:rPr>
          <w:t>ა</w:t>
        </w:r>
      </w:ins>
      <w:r w:rsidR="00866B8E">
        <w:rPr>
          <w:lang w:val="ka-GE"/>
        </w:rPr>
        <w:t>ცხად</w:t>
      </w:r>
      <w:del w:id="13" w:author="Vano Goliadze" w:date="2018-06-13T16:43:00Z">
        <w:r w:rsidR="00866B8E" w:rsidDel="003625BF">
          <w:rPr>
            <w:lang w:val="ka-GE"/>
          </w:rPr>
          <w:delText>ებ</w:delText>
        </w:r>
      </w:del>
      <w:r w:rsidR="00866B8E">
        <w:rPr>
          <w:lang w:val="ka-GE"/>
        </w:rPr>
        <w:t>ები“, სადაც ცხრილ</w:t>
      </w:r>
      <w:del w:id="14" w:author="Vano Goliadze" w:date="2018-06-13T16:44:00Z">
        <w:r w:rsidR="00866B8E" w:rsidDel="003625BF">
          <w:rPr>
            <w:lang w:val="ka-GE"/>
          </w:rPr>
          <w:delText>შ</w:delText>
        </w:r>
      </w:del>
      <w:r w:rsidR="00866B8E">
        <w:rPr>
          <w:lang w:val="ka-GE"/>
        </w:rPr>
        <w:t>ი</w:t>
      </w:r>
      <w:ins w:id="15" w:author="Vano Goliadze" w:date="2018-06-13T16:44:00Z">
        <w:r w:rsidR="003625BF">
          <w:rPr>
            <w:lang w:val="ka-GE"/>
          </w:rPr>
          <w:t>ს</w:t>
        </w:r>
      </w:ins>
      <w:r w:rsidR="00866B8E">
        <w:rPr>
          <w:lang w:val="ka-GE"/>
        </w:rPr>
        <w:t xml:space="preserve"> </w:t>
      </w:r>
      <w:ins w:id="16" w:author="Vano Goliadze" w:date="2018-06-13T16:44:00Z">
        <w:r w:rsidR="003625BF">
          <w:rPr>
            <w:lang w:val="ka-GE"/>
          </w:rPr>
          <w:t xml:space="preserve">სახით </w:t>
        </w:r>
      </w:ins>
      <w:r w:rsidR="00866B8E">
        <w:rPr>
          <w:lang w:val="ka-GE"/>
        </w:rPr>
        <w:t xml:space="preserve">ჩანს ყველა განაცხადი, რომლებსაც მინიჭებული აქვთ ნომრები. </w:t>
      </w:r>
      <w:del w:id="17" w:author="Vano Goliadze" w:date="2018-06-13T16:44:00Z">
        <w:r w:rsidR="00866B8E" w:rsidDel="003625BF">
          <w:rPr>
            <w:lang w:val="ka-GE"/>
          </w:rPr>
          <w:delText>აქვე ჩანს</w:delText>
        </w:r>
      </w:del>
      <w:ins w:id="18" w:author="Vano Goliadze" w:date="2018-06-13T16:44:00Z">
        <w:r w:rsidR="003625BF">
          <w:rPr>
            <w:lang w:val="ka-GE"/>
          </w:rPr>
          <w:t>ცხრილში მოცემულია</w:t>
        </w:r>
      </w:ins>
      <w:r w:rsidR="00866B8E">
        <w:rPr>
          <w:lang w:val="ka-GE"/>
        </w:rPr>
        <w:t xml:space="preserve"> „განაცხადის სტატუსი“: გაგზავნილია ან ხელმეორედ გაგზავნილია</w:t>
      </w:r>
      <w:ins w:id="19" w:author="Vano Goliadze" w:date="2018-06-13T16:44:00Z">
        <w:r w:rsidR="003625BF">
          <w:rPr>
            <w:lang w:val="ka-GE"/>
          </w:rPr>
          <w:t xml:space="preserve">, რაც </w:t>
        </w:r>
      </w:ins>
      <w:r w:rsidR="00866B8E">
        <w:rPr>
          <w:lang w:val="ka-GE"/>
        </w:rPr>
        <w:t xml:space="preserve"> ნიშნავს, რომ განაცხადი ჯერ არ არის განხილული; რეაგირებულია-არ სჭირდება/სჭირდება კორექცია, </w:t>
      </w:r>
      <w:ins w:id="20" w:author="Vano Goliadze" w:date="2018-06-13T16:45:00Z">
        <w:r w:rsidR="003625BF">
          <w:rPr>
            <w:lang w:val="ka-GE"/>
          </w:rPr>
          <w:t xml:space="preserve">რაც </w:t>
        </w:r>
      </w:ins>
      <w:r w:rsidR="00866B8E">
        <w:rPr>
          <w:lang w:val="ka-GE"/>
        </w:rPr>
        <w:t xml:space="preserve">ნიშნავს, რომ განაცხადი განხილულია სამინისტროს სამუშაო ჯგუფის კლინიკური ფარმაკოლოგის მიერ. </w:t>
      </w:r>
      <w:del w:id="21" w:author="Vano Goliadze" w:date="2018-06-13T16:45:00Z">
        <w:r w:rsidR="00866B8E" w:rsidDel="003625BF">
          <w:rPr>
            <w:lang w:val="ka-GE"/>
          </w:rPr>
          <w:delText xml:space="preserve">აქვეა </w:delText>
        </w:r>
      </w:del>
      <w:ins w:id="22" w:author="Vano Goliadze" w:date="2018-06-13T16:45:00Z">
        <w:r w:rsidR="003625BF">
          <w:rPr>
            <w:lang w:val="ka-GE"/>
          </w:rPr>
          <w:t>ასევე ჩანს</w:t>
        </w:r>
        <w:r w:rsidR="003625BF">
          <w:rPr>
            <w:lang w:val="ka-GE"/>
          </w:rPr>
          <w:t xml:space="preserve"> </w:t>
        </w:r>
      </w:ins>
      <w:r w:rsidR="00866B8E">
        <w:rPr>
          <w:lang w:val="ka-GE"/>
        </w:rPr>
        <w:t xml:space="preserve">„ექიმის სტატუსი“, რომელიც აღნიშნავს ექიმის მოსაზრებას (ვეთანხმები/არ ვეთანხმები) სამინისტროს სამუშაო ჯგუფის დასკვნასთან დაკავშირებით. </w:t>
      </w:r>
    </w:p>
    <w:p w:rsidR="00220414" w:rsidRDefault="00220414" w:rsidP="006661CE">
      <w:pPr>
        <w:ind w:left="360"/>
        <w:rPr>
          <w:lang w:val="ka-GE"/>
        </w:rPr>
      </w:pPr>
      <w:r>
        <w:rPr>
          <w:lang w:val="ka-GE"/>
        </w:rPr>
        <w:t xml:space="preserve">სამუშაო ჯგუფი დანიშნულებას განიხილავს 3 სამუშაო დღის ვადაში. </w:t>
      </w:r>
    </w:p>
    <w:p w:rsidR="00866B8E" w:rsidRDefault="00866B8E" w:rsidP="006661CE">
      <w:pPr>
        <w:ind w:left="360"/>
        <w:rPr>
          <w:lang w:val="ka-GE"/>
        </w:rPr>
      </w:pPr>
      <w:r>
        <w:rPr>
          <w:lang w:val="ka-GE"/>
        </w:rPr>
        <w:t xml:space="preserve">თუ რეცეპტი </w:t>
      </w:r>
      <w:r w:rsidRPr="0005329B">
        <w:rPr>
          <w:b/>
          <w:lang w:val="ka-GE"/>
        </w:rPr>
        <w:t>არ არის გამოწერილი ელექტრონულ ფორმატში,</w:t>
      </w:r>
      <w:r>
        <w:rPr>
          <w:lang w:val="ka-GE"/>
        </w:rPr>
        <w:t xml:space="preserve"> დანიშნულების ფურცელი წარ</w:t>
      </w:r>
      <w:del w:id="23" w:author="Vano Goliadze" w:date="2018-06-13T16:45:00Z">
        <w:r w:rsidDel="003625BF">
          <w:rPr>
            <w:lang w:val="ka-GE"/>
          </w:rPr>
          <w:delText>მო</w:delText>
        </w:r>
      </w:del>
      <w:r>
        <w:rPr>
          <w:lang w:val="ka-GE"/>
        </w:rPr>
        <w:t>ადგინეთ სსიპ სოციალური მომსახურების</w:t>
      </w:r>
      <w:r w:rsidR="0005329B">
        <w:rPr>
          <w:lang w:val="ka-GE"/>
        </w:rPr>
        <w:t xml:space="preserve"> სააგენტოს</w:t>
      </w:r>
      <w:r>
        <w:rPr>
          <w:lang w:val="ka-GE"/>
        </w:rPr>
        <w:t xml:space="preserve"> ნებისმიერ </w:t>
      </w:r>
      <w:commentRangeStart w:id="24"/>
      <w:r>
        <w:rPr>
          <w:lang w:val="ka-GE"/>
        </w:rPr>
        <w:t>რაიონულ</w:t>
      </w:r>
      <w:commentRangeEnd w:id="24"/>
      <w:r w:rsidR="003625BF">
        <w:rPr>
          <w:rStyle w:val="CommentReference"/>
        </w:rPr>
        <w:commentReference w:id="24"/>
      </w:r>
      <w:r>
        <w:rPr>
          <w:lang w:val="ka-GE"/>
        </w:rPr>
        <w:t xml:space="preserve"> ფილიალში, სადაც ოპერატორი დოკუმენტს </w:t>
      </w:r>
      <w:del w:id="25" w:author="Vano Goliadze" w:date="2018-06-13T16:46:00Z">
        <w:r w:rsidDel="003625BF">
          <w:rPr>
            <w:lang w:val="ka-GE"/>
          </w:rPr>
          <w:delText xml:space="preserve">ელექტრონულად </w:delText>
        </w:r>
      </w:del>
      <w:r>
        <w:rPr>
          <w:lang w:val="ka-GE"/>
        </w:rPr>
        <w:t xml:space="preserve">ატვირთავს ჯანდაცვის სამინისტროს დოკუმენტბრუნვის სისტემაში და თქვენი დანიშნულების ფურცელი ამ გზით </w:t>
      </w:r>
      <w:r w:rsidR="00220414">
        <w:rPr>
          <w:lang w:val="ka-GE"/>
        </w:rPr>
        <w:t>გადაიგზავნება</w:t>
      </w:r>
      <w:r>
        <w:rPr>
          <w:lang w:val="ka-GE"/>
        </w:rPr>
        <w:t xml:space="preserve"> პოლიფარამციის შემსწავლელ სამუშაო ჯგუფთან. </w:t>
      </w:r>
      <w:r w:rsidR="003C340B">
        <w:rPr>
          <w:lang w:val="ka-GE"/>
        </w:rPr>
        <w:t xml:space="preserve">სამუშაო ჯგუფი 3 სამუშაო დღის ვადაში შეისწავლის თქვენს დანიშნულებას. დასკვნისთვის კვლავ მიაკითხეთ სოციალური მომსახურების სააგენტოს ფილიალს. </w:t>
      </w:r>
    </w:p>
    <w:p w:rsidR="00866B8E" w:rsidRPr="003C340B" w:rsidRDefault="00866B8E" w:rsidP="003C340B">
      <w:pPr>
        <w:pStyle w:val="ListParagraph"/>
        <w:numPr>
          <w:ilvl w:val="0"/>
          <w:numId w:val="1"/>
        </w:numPr>
        <w:rPr>
          <w:b/>
          <w:lang w:val="ka-GE"/>
        </w:rPr>
      </w:pPr>
      <w:r w:rsidRPr="00866B8E">
        <w:rPr>
          <w:b/>
          <w:lang w:val="ka-GE"/>
        </w:rPr>
        <w:t xml:space="preserve">როგორ მოვიქცე, </w:t>
      </w:r>
      <w:r>
        <w:rPr>
          <w:b/>
          <w:lang w:val="ka-GE"/>
        </w:rPr>
        <w:t xml:space="preserve"> თუ სამუშაო </w:t>
      </w:r>
      <w:r w:rsidR="003C340B">
        <w:rPr>
          <w:b/>
          <w:lang w:val="ka-GE"/>
        </w:rPr>
        <w:t xml:space="preserve">ჯგუფის მიერ გაიცა </w:t>
      </w:r>
      <w:r w:rsidR="0005329B">
        <w:rPr>
          <w:b/>
          <w:lang w:val="ka-GE"/>
        </w:rPr>
        <w:t xml:space="preserve">დასკვნა </w:t>
      </w:r>
      <w:r w:rsidR="003C340B">
        <w:rPr>
          <w:b/>
          <w:lang w:val="ka-GE"/>
        </w:rPr>
        <w:t xml:space="preserve">დანიშნულების კორექტირების საჭიროების </w:t>
      </w:r>
      <w:r w:rsidR="0005329B">
        <w:rPr>
          <w:b/>
          <w:lang w:val="ka-GE"/>
        </w:rPr>
        <w:t>შესახებ?</w:t>
      </w:r>
    </w:p>
    <w:p w:rsidR="003C340B" w:rsidRDefault="003C340B" w:rsidP="00866B8E">
      <w:pPr>
        <w:pStyle w:val="ListParagraph"/>
        <w:rPr>
          <w:lang w:val="ka-GE"/>
        </w:rPr>
      </w:pPr>
    </w:p>
    <w:p w:rsidR="00220414" w:rsidRDefault="00866B8E" w:rsidP="003C340B">
      <w:pPr>
        <w:pStyle w:val="ListParagraph"/>
        <w:rPr>
          <w:color w:val="FF0000"/>
          <w:lang w:val="ka-GE"/>
        </w:rPr>
      </w:pPr>
      <w:r>
        <w:rPr>
          <w:lang w:val="ka-GE"/>
        </w:rPr>
        <w:t>თუ</w:t>
      </w:r>
      <w:r w:rsidR="003C340B">
        <w:rPr>
          <w:lang w:val="ka-GE"/>
        </w:rPr>
        <w:t xml:space="preserve"> დასკვნაში წერია, რომ  დანიშნულება </w:t>
      </w:r>
      <w:commentRangeStart w:id="26"/>
      <w:r w:rsidR="003C340B">
        <w:rPr>
          <w:lang w:val="ka-GE"/>
        </w:rPr>
        <w:t xml:space="preserve">არ არის </w:t>
      </w:r>
      <w:commentRangeEnd w:id="26"/>
      <w:r w:rsidR="003625BF">
        <w:rPr>
          <w:rStyle w:val="CommentReference"/>
        </w:rPr>
        <w:commentReference w:id="26"/>
      </w:r>
      <w:r w:rsidR="003C340B">
        <w:rPr>
          <w:lang w:val="ka-GE"/>
        </w:rPr>
        <w:t xml:space="preserve">სწორად შედგენილი და საჭიროებს კორექტირებას, აღნიშნულის </w:t>
      </w:r>
      <w:del w:id="27" w:author="Vano Goliadze" w:date="2018-06-13T16:48:00Z">
        <w:r w:rsidR="003C340B" w:rsidDel="003625BF">
          <w:rPr>
            <w:lang w:val="ka-GE"/>
          </w:rPr>
          <w:delText xml:space="preserve">შესეხებ </w:delText>
        </w:r>
      </w:del>
      <w:ins w:id="28" w:author="Vano Goliadze" w:date="2018-06-13T16:48:00Z">
        <w:r w:rsidR="003625BF">
          <w:rPr>
            <w:lang w:val="ka-GE"/>
          </w:rPr>
          <w:t>შეს</w:t>
        </w:r>
        <w:r w:rsidR="003625BF">
          <w:rPr>
            <w:lang w:val="ka-GE"/>
          </w:rPr>
          <w:t>ა</w:t>
        </w:r>
        <w:r w:rsidR="003625BF">
          <w:rPr>
            <w:lang w:val="ka-GE"/>
          </w:rPr>
          <w:t xml:space="preserve">ხებ </w:t>
        </w:r>
      </w:ins>
      <w:r w:rsidR="003C340B">
        <w:rPr>
          <w:lang w:val="ka-GE"/>
        </w:rPr>
        <w:t xml:space="preserve">ინფორმაცია აისახება ელექტრონული </w:t>
      </w:r>
      <w:del w:id="29" w:author="Vano Goliadze" w:date="2018-06-13T16:48:00Z">
        <w:r w:rsidR="003C340B" w:rsidDel="00800C0E">
          <w:rPr>
            <w:lang w:val="ka-GE"/>
          </w:rPr>
          <w:delText xml:space="preserve">პორტალის </w:delText>
        </w:r>
      </w:del>
      <w:ins w:id="30" w:author="Vano Goliadze" w:date="2018-06-13T16:48:00Z">
        <w:r w:rsidR="00800C0E">
          <w:rPr>
            <w:lang w:val="ka-GE"/>
          </w:rPr>
          <w:t>რეცეპტის სისტემაში</w:t>
        </w:r>
        <w:r w:rsidR="00800C0E">
          <w:rPr>
            <w:lang w:val="ka-GE"/>
          </w:rPr>
          <w:t xml:space="preserve"> </w:t>
        </w:r>
      </w:ins>
      <w:r w:rsidR="003C340B">
        <w:rPr>
          <w:lang w:val="ka-GE"/>
        </w:rPr>
        <w:t>თქვენს პირად გვერდზე</w:t>
      </w:r>
      <w:ins w:id="31" w:author="Vano Goliadze" w:date="2018-06-13T16:48:00Z">
        <w:r w:rsidR="00800C0E">
          <w:rPr>
            <w:lang w:val="ka-GE"/>
          </w:rPr>
          <w:t xml:space="preserve">, ან გადმოგეცემათ მატერიალურად </w:t>
        </w:r>
      </w:ins>
      <w:ins w:id="32" w:author="Vano Goliadze" w:date="2018-06-13T16:49:00Z">
        <w:r w:rsidR="00800C0E">
          <w:rPr>
            <w:lang w:val="ka-GE"/>
          </w:rPr>
          <w:t xml:space="preserve">სსიპ სოციალური მომსახურების სააგენტოს </w:t>
        </w:r>
        <w:r w:rsidR="00800C0E">
          <w:rPr>
            <w:lang w:val="ka-GE"/>
          </w:rPr>
          <w:t>იმავე</w:t>
        </w:r>
        <w:r w:rsidR="00800C0E">
          <w:rPr>
            <w:lang w:val="ka-GE"/>
          </w:rPr>
          <w:t xml:space="preserve"> </w:t>
        </w:r>
      </w:ins>
      <w:del w:id="33" w:author="Vano Goliadze" w:date="2018-06-13T16:49:00Z">
        <w:r w:rsidR="003C340B" w:rsidDel="00800C0E">
          <w:rPr>
            <w:lang w:val="ka-GE"/>
          </w:rPr>
          <w:delText xml:space="preserve">.  </w:delText>
        </w:r>
      </w:del>
      <w:ins w:id="34" w:author="Vano Goliadze" w:date="2018-06-13T16:49:00Z">
        <w:r w:rsidR="00800C0E">
          <w:rPr>
            <w:lang w:val="ka-GE"/>
          </w:rPr>
          <w:t>ფილიალში</w:t>
        </w:r>
        <w:r w:rsidR="00800C0E">
          <w:rPr>
            <w:lang w:val="ka-GE"/>
          </w:rPr>
          <w:t xml:space="preserve">, სადაც ჩააბარეთ დანიშნულება. აღნიშნული გზებით </w:t>
        </w:r>
      </w:ins>
      <w:r w:rsidR="003C340B">
        <w:rPr>
          <w:lang w:val="ka-GE"/>
        </w:rPr>
        <w:t>შეტყობინების მიღების შემდეგ, მიმართეთ თქვენს ექიმს, რომელიც პორტალზე თქვენს პირად გვერდზე ასევე იხილავს კორექტირების შესახებ გაცემულ დასკვნას. თუ ექიმი ეთანხმება აღნიშნულ დასკვნას, იგი შეიტანს საჭირო შესწორებას დანიშნულებაში. თუ ექიმი არ ეთანხმება დასკვნას</w:t>
      </w:r>
      <w:r w:rsidR="00220414">
        <w:rPr>
          <w:color w:val="FF0000"/>
          <w:lang w:val="ka-GE"/>
        </w:rPr>
        <w:t>, აქ რა ხდება? როგორ მოიქცეს პაციენტი?</w:t>
      </w:r>
    </w:p>
    <w:p w:rsidR="003C340B" w:rsidRDefault="003C340B" w:rsidP="003C340B">
      <w:pPr>
        <w:pStyle w:val="ListParagraph"/>
        <w:rPr>
          <w:color w:val="000000" w:themeColor="text1"/>
          <w:lang w:val="ka-GE"/>
        </w:rPr>
      </w:pPr>
      <w:r>
        <w:rPr>
          <w:color w:val="000000" w:themeColor="text1"/>
          <w:lang w:val="ka-GE"/>
        </w:rPr>
        <w:t xml:space="preserve">თუ დასკვნაში მითითებულია, რომ </w:t>
      </w:r>
      <w:r w:rsidR="00220414">
        <w:rPr>
          <w:color w:val="000000" w:themeColor="text1"/>
          <w:lang w:val="ka-GE"/>
        </w:rPr>
        <w:t>დანიშნულება</w:t>
      </w:r>
      <w:r>
        <w:rPr>
          <w:color w:val="000000" w:themeColor="text1"/>
          <w:lang w:val="ka-GE"/>
        </w:rPr>
        <w:t xml:space="preserve"> არ საჭიროებს კორექციას,  შეგიძლიათ დაიწყოთ/განაგრძოთ მკურნალობა.</w:t>
      </w:r>
    </w:p>
    <w:p w:rsidR="003C340B" w:rsidRDefault="003C340B" w:rsidP="003C340B">
      <w:pPr>
        <w:pStyle w:val="ListParagraph"/>
        <w:rPr>
          <w:color w:val="000000" w:themeColor="text1"/>
          <w:lang w:val="ka-GE"/>
        </w:rPr>
      </w:pPr>
    </w:p>
    <w:p w:rsidR="003C340B" w:rsidRPr="003C340B" w:rsidRDefault="003C340B" w:rsidP="003C340B">
      <w:pPr>
        <w:pStyle w:val="ListParagraph"/>
        <w:numPr>
          <w:ilvl w:val="0"/>
          <w:numId w:val="1"/>
        </w:numPr>
        <w:rPr>
          <w:b/>
          <w:color w:val="FF0000"/>
          <w:lang w:val="ka-GE"/>
        </w:rPr>
      </w:pPr>
      <w:r w:rsidRPr="003C340B">
        <w:rPr>
          <w:b/>
          <w:color w:val="000000" w:themeColor="text1"/>
          <w:lang w:val="ka-GE"/>
        </w:rPr>
        <w:t>რა სახის სანქციები გატარდება ექიმების მიმართ, რომლებიც არ გაითვალისწინებენ ჯანდაცვის სამინსიტროს რეკომენდაციას დანიშნულების ცვლილებაზე?</w:t>
      </w:r>
    </w:p>
    <w:p w:rsidR="003C340B" w:rsidRDefault="003C340B" w:rsidP="003C340B">
      <w:pPr>
        <w:pStyle w:val="ListParagraph"/>
        <w:rPr>
          <w:b/>
          <w:color w:val="000000" w:themeColor="text1"/>
          <w:lang w:val="ka-GE"/>
        </w:rPr>
      </w:pPr>
    </w:p>
    <w:p w:rsidR="003C340B" w:rsidRDefault="003C340B" w:rsidP="003C340B">
      <w:pPr>
        <w:pStyle w:val="ListParagraph"/>
        <w:rPr>
          <w:color w:val="000000" w:themeColor="text1"/>
          <w:lang w:val="ka-GE"/>
        </w:rPr>
      </w:pPr>
      <w:r>
        <w:rPr>
          <w:color w:val="000000" w:themeColor="text1"/>
          <w:lang w:val="ka-GE"/>
        </w:rPr>
        <w:lastRenderedPageBreak/>
        <w:t xml:space="preserve">თუ კონკრეტულ ექიმზე წლის განმავლობაში დაფიქსირდება კორექტირების შესახებ დასკვნის 3-ჯერ </w:t>
      </w:r>
      <w:r w:rsidR="00220414">
        <w:rPr>
          <w:color w:val="000000" w:themeColor="text1"/>
          <w:lang w:val="ka-GE"/>
        </w:rPr>
        <w:t>უგულებელყოფის ფაქტი</w:t>
      </w:r>
      <w:r>
        <w:rPr>
          <w:color w:val="000000" w:themeColor="text1"/>
          <w:lang w:val="ka-GE"/>
        </w:rPr>
        <w:t xml:space="preserve">, ექიმის  მონაცემები გამოქვეყნდება ჯანდაცვის სამინისტროს ვებ-გვერდზე არსებულ რეესტრში, სადაც შეყვანილია იმ ექიმების მონაცემები, რომლებიც მხილებულნი არიან პოლიფარმაციაში. 3-ზე მეტი შემთხვევის არსებობის შემთხვევაში დადგება ექიმის პროფესიული პასუხისმგებლობის საკითხი. </w:t>
      </w:r>
    </w:p>
    <w:p w:rsidR="003C340B" w:rsidRDefault="003C340B" w:rsidP="003C340B">
      <w:pPr>
        <w:pStyle w:val="ListParagraph"/>
        <w:rPr>
          <w:color w:val="000000" w:themeColor="text1"/>
          <w:lang w:val="ka-GE"/>
        </w:rPr>
      </w:pPr>
      <w:r>
        <w:rPr>
          <w:color w:val="000000" w:themeColor="text1"/>
          <w:lang w:val="ka-GE"/>
        </w:rPr>
        <w:t xml:space="preserve">ასევე, </w:t>
      </w:r>
      <w:r w:rsidR="0005329B">
        <w:rPr>
          <w:color w:val="000000" w:themeColor="text1"/>
          <w:lang w:val="ka-GE"/>
        </w:rPr>
        <w:t>წლის განმავლობაში, დაწესებულებაში</w:t>
      </w:r>
      <w:r>
        <w:rPr>
          <w:color w:val="000000" w:themeColor="text1"/>
          <w:lang w:val="ka-GE"/>
        </w:rPr>
        <w:t>, რომლის პერსონალის 30% -ზე მეტი იქნება შენიშნული პოლიფარმაციაში</w:t>
      </w:r>
      <w:r w:rsidR="0005329B">
        <w:rPr>
          <w:color w:val="000000" w:themeColor="text1"/>
          <w:lang w:val="ka-GE"/>
        </w:rPr>
        <w:t xml:space="preserve">, დაიწყება მთლიანად კლინიკის სამედიცინო საქმიანობის შესწავლა. </w:t>
      </w:r>
    </w:p>
    <w:p w:rsidR="0005329B" w:rsidRDefault="0005329B" w:rsidP="003C340B">
      <w:pPr>
        <w:pStyle w:val="ListParagraph"/>
        <w:rPr>
          <w:color w:val="000000" w:themeColor="text1"/>
          <w:lang w:val="ka-GE"/>
        </w:rPr>
      </w:pPr>
    </w:p>
    <w:p w:rsidR="0005329B" w:rsidRPr="003C340B" w:rsidRDefault="0005329B" w:rsidP="00220414">
      <w:pPr>
        <w:pStyle w:val="ListParagraph"/>
        <w:rPr>
          <w:color w:val="FF0000"/>
          <w:lang w:val="ka-GE"/>
        </w:rPr>
      </w:pPr>
    </w:p>
    <w:p w:rsidR="00326C79" w:rsidRPr="00326C79" w:rsidRDefault="00326C79" w:rsidP="003D5413">
      <w:pPr>
        <w:ind w:left="360"/>
        <w:rPr>
          <w:lang w:val="ka-GE"/>
        </w:rPr>
      </w:pPr>
      <w:r>
        <w:rPr>
          <w:lang w:val="ka-GE"/>
        </w:rPr>
        <w:t xml:space="preserve"> </w:t>
      </w:r>
    </w:p>
    <w:sectPr w:rsidR="00326C79" w:rsidRPr="00326C79">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Vano Goliadze" w:date="2018-06-13T16:39:00Z" w:initials="VG">
    <w:p w:rsidR="003625BF" w:rsidRPr="003625BF" w:rsidRDefault="003625BF">
      <w:pPr>
        <w:pStyle w:val="CommentText"/>
        <w:rPr>
          <w:lang w:val="ka-GE"/>
        </w:rPr>
      </w:pPr>
      <w:r>
        <w:rPr>
          <w:rStyle w:val="CommentReference"/>
        </w:rPr>
        <w:annotationRef/>
      </w:r>
      <w:r>
        <w:rPr>
          <w:lang w:val="ka-GE"/>
        </w:rPr>
        <w:t>მენიუში აირჩიეთ</w:t>
      </w:r>
    </w:p>
  </w:comment>
  <w:comment w:id="2" w:author="Vano Goliadze" w:date="2018-06-13T16:40:00Z" w:initials="VG">
    <w:p w:rsidR="003625BF" w:rsidRPr="003625BF" w:rsidRDefault="003625BF">
      <w:pPr>
        <w:pStyle w:val="CommentText"/>
        <w:rPr>
          <w:lang w:val="ka-GE"/>
        </w:rPr>
      </w:pPr>
      <w:r>
        <w:rPr>
          <w:rStyle w:val="CommentReference"/>
        </w:rPr>
        <w:annotationRef/>
      </w:r>
      <w:r>
        <w:rPr>
          <w:lang w:val="ka-GE"/>
        </w:rPr>
        <w:t>რომელზე დაჭერით</w:t>
      </w:r>
    </w:p>
  </w:comment>
  <w:comment w:id="3" w:author="Vano Goliadze" w:date="2018-06-13T16:40:00Z" w:initials="VG">
    <w:p w:rsidR="003625BF" w:rsidRDefault="003625BF">
      <w:pPr>
        <w:pStyle w:val="CommentText"/>
      </w:pPr>
      <w:r>
        <w:rPr>
          <w:rStyle w:val="CommentReference"/>
        </w:rPr>
        <w:annotationRef/>
      </w:r>
      <w:r>
        <w:rPr>
          <w:lang w:val="ka-GE"/>
        </w:rPr>
        <w:t>რომელზე დაჭერით</w:t>
      </w:r>
    </w:p>
  </w:comment>
  <w:comment w:id="4" w:author="Vano Goliadze" w:date="2018-06-13T16:41:00Z" w:initials="VG">
    <w:p w:rsidR="003625BF" w:rsidRPr="003625BF" w:rsidRDefault="003625BF">
      <w:pPr>
        <w:pStyle w:val="CommentText"/>
        <w:rPr>
          <w:lang w:val="ka-GE"/>
        </w:rPr>
      </w:pPr>
      <w:r>
        <w:rPr>
          <w:rStyle w:val="CommentReference"/>
        </w:rPr>
        <w:annotationRef/>
      </w:r>
      <w:r>
        <w:rPr>
          <w:lang w:val="ka-GE"/>
        </w:rPr>
        <w:t>დაჭერის</w:t>
      </w:r>
    </w:p>
  </w:comment>
  <w:comment w:id="24" w:author="Vano Goliadze" w:date="2018-06-13T16:46:00Z" w:initials="VG">
    <w:p w:rsidR="003625BF" w:rsidRPr="003625BF" w:rsidRDefault="003625BF">
      <w:pPr>
        <w:pStyle w:val="CommentText"/>
        <w:rPr>
          <w:lang w:val="ka-GE"/>
        </w:rPr>
      </w:pPr>
      <w:r>
        <w:rPr>
          <w:rStyle w:val="CommentReference"/>
        </w:rPr>
        <w:annotationRef/>
      </w:r>
      <w:r>
        <w:rPr>
          <w:lang w:val="ka-GE"/>
        </w:rPr>
        <w:t>მგონი არა რაიონში, არამედ რეგიონში; დააზუსტეთ სმს-ში</w:t>
      </w:r>
    </w:p>
  </w:comment>
  <w:comment w:id="26" w:author="Vano Goliadze" w:date="2018-06-13T16:47:00Z" w:initials="VG">
    <w:p w:rsidR="003625BF" w:rsidRPr="003625BF" w:rsidRDefault="003625BF">
      <w:pPr>
        <w:pStyle w:val="CommentText"/>
        <w:rPr>
          <w:lang w:val="ka-GE"/>
        </w:rPr>
      </w:pPr>
      <w:r>
        <w:rPr>
          <w:rStyle w:val="CommentReference"/>
        </w:rPr>
        <w:annotationRef/>
      </w:r>
      <w:r>
        <w:rPr>
          <w:lang w:val="ka-GE"/>
        </w:rPr>
        <w:t>ხომ არ ჯობია: სავარაუდოდ არ არის</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C844FC"/>
    <w:multiLevelType w:val="hybridMultilevel"/>
    <w:tmpl w:val="0B10D56A"/>
    <w:lvl w:ilvl="0" w:tplc="BFB29508">
      <w:start w:val="1"/>
      <w:numFmt w:val="decimal"/>
      <w:lvlText w:val="%1."/>
      <w:lvlJc w:val="left"/>
      <w:pPr>
        <w:ind w:left="720" w:hanging="360"/>
      </w:pPr>
      <w:rPr>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0F2"/>
    <w:rsid w:val="0005329B"/>
    <w:rsid w:val="00220414"/>
    <w:rsid w:val="00326C79"/>
    <w:rsid w:val="003625BF"/>
    <w:rsid w:val="003C340B"/>
    <w:rsid w:val="003D5413"/>
    <w:rsid w:val="004230F2"/>
    <w:rsid w:val="005448A4"/>
    <w:rsid w:val="006661CE"/>
    <w:rsid w:val="006D4166"/>
    <w:rsid w:val="006F442A"/>
    <w:rsid w:val="00800C0E"/>
    <w:rsid w:val="00866B8E"/>
    <w:rsid w:val="00A76988"/>
    <w:rsid w:val="00FF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988"/>
    <w:pPr>
      <w:ind w:left="720"/>
      <w:contextualSpacing/>
    </w:pPr>
  </w:style>
  <w:style w:type="character" w:styleId="Hyperlink">
    <w:name w:val="Hyperlink"/>
    <w:basedOn w:val="DefaultParagraphFont"/>
    <w:uiPriority w:val="99"/>
    <w:unhideWhenUsed/>
    <w:rsid w:val="00326C79"/>
    <w:rPr>
      <w:color w:val="0000FF" w:themeColor="hyperlink"/>
      <w:u w:val="single"/>
    </w:rPr>
  </w:style>
  <w:style w:type="character" w:styleId="FollowedHyperlink">
    <w:name w:val="FollowedHyperlink"/>
    <w:basedOn w:val="DefaultParagraphFont"/>
    <w:uiPriority w:val="99"/>
    <w:semiHidden/>
    <w:unhideWhenUsed/>
    <w:rsid w:val="003D5413"/>
    <w:rPr>
      <w:color w:val="800080" w:themeColor="followedHyperlink"/>
      <w:u w:val="single"/>
    </w:rPr>
  </w:style>
  <w:style w:type="character" w:styleId="CommentReference">
    <w:name w:val="annotation reference"/>
    <w:basedOn w:val="DefaultParagraphFont"/>
    <w:uiPriority w:val="99"/>
    <w:semiHidden/>
    <w:unhideWhenUsed/>
    <w:rsid w:val="003625BF"/>
    <w:rPr>
      <w:sz w:val="16"/>
      <w:szCs w:val="16"/>
    </w:rPr>
  </w:style>
  <w:style w:type="paragraph" w:styleId="CommentText">
    <w:name w:val="annotation text"/>
    <w:basedOn w:val="Normal"/>
    <w:link w:val="CommentTextChar"/>
    <w:uiPriority w:val="99"/>
    <w:semiHidden/>
    <w:unhideWhenUsed/>
    <w:rsid w:val="003625BF"/>
    <w:pPr>
      <w:spacing w:line="240" w:lineRule="auto"/>
    </w:pPr>
    <w:rPr>
      <w:sz w:val="20"/>
      <w:szCs w:val="20"/>
    </w:rPr>
  </w:style>
  <w:style w:type="character" w:customStyle="1" w:styleId="CommentTextChar">
    <w:name w:val="Comment Text Char"/>
    <w:basedOn w:val="DefaultParagraphFont"/>
    <w:link w:val="CommentText"/>
    <w:uiPriority w:val="99"/>
    <w:semiHidden/>
    <w:rsid w:val="003625BF"/>
    <w:rPr>
      <w:sz w:val="20"/>
      <w:szCs w:val="20"/>
    </w:rPr>
  </w:style>
  <w:style w:type="paragraph" w:styleId="CommentSubject">
    <w:name w:val="annotation subject"/>
    <w:basedOn w:val="CommentText"/>
    <w:next w:val="CommentText"/>
    <w:link w:val="CommentSubjectChar"/>
    <w:uiPriority w:val="99"/>
    <w:semiHidden/>
    <w:unhideWhenUsed/>
    <w:rsid w:val="003625BF"/>
    <w:rPr>
      <w:b/>
      <w:bCs/>
    </w:rPr>
  </w:style>
  <w:style w:type="character" w:customStyle="1" w:styleId="CommentSubjectChar">
    <w:name w:val="Comment Subject Char"/>
    <w:basedOn w:val="CommentTextChar"/>
    <w:link w:val="CommentSubject"/>
    <w:uiPriority w:val="99"/>
    <w:semiHidden/>
    <w:rsid w:val="003625BF"/>
    <w:rPr>
      <w:b/>
      <w:bCs/>
      <w:sz w:val="20"/>
      <w:szCs w:val="20"/>
    </w:rPr>
  </w:style>
  <w:style w:type="paragraph" w:styleId="BalloonText">
    <w:name w:val="Balloon Text"/>
    <w:basedOn w:val="Normal"/>
    <w:link w:val="BalloonTextChar"/>
    <w:uiPriority w:val="99"/>
    <w:semiHidden/>
    <w:unhideWhenUsed/>
    <w:rsid w:val="00362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5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6988"/>
    <w:pPr>
      <w:ind w:left="720"/>
      <w:contextualSpacing/>
    </w:pPr>
  </w:style>
  <w:style w:type="character" w:styleId="Hyperlink">
    <w:name w:val="Hyperlink"/>
    <w:basedOn w:val="DefaultParagraphFont"/>
    <w:uiPriority w:val="99"/>
    <w:unhideWhenUsed/>
    <w:rsid w:val="00326C79"/>
    <w:rPr>
      <w:color w:val="0000FF" w:themeColor="hyperlink"/>
      <w:u w:val="single"/>
    </w:rPr>
  </w:style>
  <w:style w:type="character" w:styleId="FollowedHyperlink">
    <w:name w:val="FollowedHyperlink"/>
    <w:basedOn w:val="DefaultParagraphFont"/>
    <w:uiPriority w:val="99"/>
    <w:semiHidden/>
    <w:unhideWhenUsed/>
    <w:rsid w:val="003D5413"/>
    <w:rPr>
      <w:color w:val="800080" w:themeColor="followedHyperlink"/>
      <w:u w:val="single"/>
    </w:rPr>
  </w:style>
  <w:style w:type="character" w:styleId="CommentReference">
    <w:name w:val="annotation reference"/>
    <w:basedOn w:val="DefaultParagraphFont"/>
    <w:uiPriority w:val="99"/>
    <w:semiHidden/>
    <w:unhideWhenUsed/>
    <w:rsid w:val="003625BF"/>
    <w:rPr>
      <w:sz w:val="16"/>
      <w:szCs w:val="16"/>
    </w:rPr>
  </w:style>
  <w:style w:type="paragraph" w:styleId="CommentText">
    <w:name w:val="annotation text"/>
    <w:basedOn w:val="Normal"/>
    <w:link w:val="CommentTextChar"/>
    <w:uiPriority w:val="99"/>
    <w:semiHidden/>
    <w:unhideWhenUsed/>
    <w:rsid w:val="003625BF"/>
    <w:pPr>
      <w:spacing w:line="240" w:lineRule="auto"/>
    </w:pPr>
    <w:rPr>
      <w:sz w:val="20"/>
      <w:szCs w:val="20"/>
    </w:rPr>
  </w:style>
  <w:style w:type="character" w:customStyle="1" w:styleId="CommentTextChar">
    <w:name w:val="Comment Text Char"/>
    <w:basedOn w:val="DefaultParagraphFont"/>
    <w:link w:val="CommentText"/>
    <w:uiPriority w:val="99"/>
    <w:semiHidden/>
    <w:rsid w:val="003625BF"/>
    <w:rPr>
      <w:sz w:val="20"/>
      <w:szCs w:val="20"/>
    </w:rPr>
  </w:style>
  <w:style w:type="paragraph" w:styleId="CommentSubject">
    <w:name w:val="annotation subject"/>
    <w:basedOn w:val="CommentText"/>
    <w:next w:val="CommentText"/>
    <w:link w:val="CommentSubjectChar"/>
    <w:uiPriority w:val="99"/>
    <w:semiHidden/>
    <w:unhideWhenUsed/>
    <w:rsid w:val="003625BF"/>
    <w:rPr>
      <w:b/>
      <w:bCs/>
    </w:rPr>
  </w:style>
  <w:style w:type="character" w:customStyle="1" w:styleId="CommentSubjectChar">
    <w:name w:val="Comment Subject Char"/>
    <w:basedOn w:val="CommentTextChar"/>
    <w:link w:val="CommentSubject"/>
    <w:uiPriority w:val="99"/>
    <w:semiHidden/>
    <w:rsid w:val="003625BF"/>
    <w:rPr>
      <w:b/>
      <w:bCs/>
      <w:sz w:val="20"/>
      <w:szCs w:val="20"/>
    </w:rPr>
  </w:style>
  <w:style w:type="paragraph" w:styleId="BalloonText">
    <w:name w:val="Balloon Text"/>
    <w:basedOn w:val="Normal"/>
    <w:link w:val="BalloonTextChar"/>
    <w:uiPriority w:val="99"/>
    <w:semiHidden/>
    <w:unhideWhenUsed/>
    <w:rsid w:val="003625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25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prescription.moh.gov.g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Vano Goliadze</cp:lastModifiedBy>
  <cp:revision>2</cp:revision>
  <dcterms:created xsi:type="dcterms:W3CDTF">2018-06-13T12:50:00Z</dcterms:created>
  <dcterms:modified xsi:type="dcterms:W3CDTF">2018-06-13T12:50:00Z</dcterms:modified>
</cp:coreProperties>
</file>